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AE668" w14:textId="77777777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(Paraišk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os dėl 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apdovanojimo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konkurse forma)</w:t>
      </w:r>
    </w:p>
    <w:p w14:paraId="60B61598" w14:textId="77777777" w:rsidR="00B80CE0" w:rsidRPr="00211821" w:rsidRDefault="00B80CE0" w:rsidP="00D754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676520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</w:t>
      </w:r>
    </w:p>
    <w:p w14:paraId="4D9F4E99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(paraišką teikiančios įmonės pavadinimas)</w:t>
      </w:r>
    </w:p>
    <w:p w14:paraId="7397127B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59B711C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4EF40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AF359A5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4C3113D" w14:textId="77777777" w:rsidR="00B80CE0" w:rsidRPr="00211821" w:rsidRDefault="00B80CE0" w:rsidP="00D754E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 xml:space="preserve">Socialinės apsaugos ir darbo ministerijai </w:t>
      </w:r>
    </w:p>
    <w:p w14:paraId="2A794C92" w14:textId="5EF7D675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A. Vivulskio g. 11</w:t>
      </w:r>
    </w:p>
    <w:p w14:paraId="0A7B36BD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color w:val="000000"/>
          <w:sz w:val="24"/>
          <w:szCs w:val="24"/>
        </w:rPr>
        <w:t>03610 Vilnius</w:t>
      </w:r>
    </w:p>
    <w:p w14:paraId="33EF9EE4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AAF6D71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064F03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11DA18" w14:textId="77777777" w:rsidR="00B80CE0" w:rsidRPr="00211821" w:rsidRDefault="00B80CE0" w:rsidP="00D754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PARAIŠKA</w:t>
      </w:r>
    </w:p>
    <w:p w14:paraId="7FE88070" w14:textId="7FE57807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 APDOVANOJIMO</w:t>
      </w:r>
      <w:r w:rsidR="00733E48">
        <w:rPr>
          <w:rFonts w:ascii="Times New Roman" w:eastAsia="Times New Roman" w:hAnsi="Times New Roman" w:cs="Times New Roman"/>
          <w:b/>
          <w:sz w:val="24"/>
          <w:szCs w:val="24"/>
        </w:rPr>
        <w:t xml:space="preserve"> KONKURSE 202</w:t>
      </w:r>
      <w:r w:rsidR="00FE1A1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A16A9"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METAIS </w:t>
      </w:r>
    </w:p>
    <w:p w14:paraId="159451F6" w14:textId="77777777" w:rsidR="00B80CE0" w:rsidRPr="00211821" w:rsidRDefault="00671D2A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APLINKAI DRAUGIŠKIAUSIA</w:t>
      </w:r>
      <w:r w:rsidR="00F04F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ĮMONĖ</w:t>
      </w:r>
    </w:p>
    <w:p w14:paraId="7618F4D9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7628A9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_________________ Nr. ___________</w:t>
      </w:r>
    </w:p>
    <w:p w14:paraId="6E02B0BC" w14:textId="77777777" w:rsidR="00B80CE0" w:rsidRDefault="00B80CE0" w:rsidP="00D754E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(data)</w:t>
      </w:r>
    </w:p>
    <w:p w14:paraId="7843183A" w14:textId="77777777" w:rsidR="005C4C04" w:rsidRPr="00211821" w:rsidRDefault="005C4C04" w:rsidP="005C4C04">
      <w:pPr>
        <w:tabs>
          <w:tab w:val="left" w:pos="50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________________</w:t>
      </w:r>
    </w:p>
    <w:p w14:paraId="410553B2" w14:textId="77777777" w:rsidR="00B80CE0" w:rsidRPr="00211821" w:rsidRDefault="005C4C04" w:rsidP="005C4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(vieta)</w:t>
      </w:r>
    </w:p>
    <w:p w14:paraId="0468996D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D2A232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A52977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1. Bendrieji duomenys</w:t>
      </w:r>
    </w:p>
    <w:p w14:paraId="6FD7651F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Kodas</w:t>
      </w:r>
    </w:p>
    <w:p w14:paraId="354F4681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Adresas</w:t>
      </w:r>
    </w:p>
    <w:p w14:paraId="3D50A099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Miestas ir pašto indeksas</w:t>
      </w:r>
    </w:p>
    <w:p w14:paraId="592DF05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Telefonas (su tarpmiestiniu kodu)</w:t>
      </w:r>
    </w:p>
    <w:p w14:paraId="5269FC84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Faksas (su tarpmiestiniu kodu)</w:t>
      </w:r>
    </w:p>
    <w:p w14:paraId="470935A9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Elektroninis paštas</w:t>
      </w:r>
    </w:p>
    <w:p w14:paraId="475C68D7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Interneto puslapis</w:t>
      </w:r>
    </w:p>
    <w:p w14:paraId="3F2ECEC8" w14:textId="77777777" w:rsidR="00B80CE0" w:rsidRPr="00211821" w:rsidRDefault="009737B9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Į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</w:rPr>
        <w:t>monės, kuri teikia paraišką, kategorija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01BF9DDC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B80CE0" w:rsidRPr="00211821" w14:paraId="0A588C07" w14:textId="77777777" w:rsidTr="005B425D">
        <w:tc>
          <w:tcPr>
            <w:tcW w:w="9828" w:type="dxa"/>
          </w:tcPr>
          <w:p w14:paraId="2F17B42D" w14:textId="77777777"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Informacija apie pareiškėją</w:t>
            </w:r>
          </w:p>
          <w:p w14:paraId="3B67DF1E" w14:textId="77777777" w:rsidR="00B80CE0" w:rsidRPr="00C47F4B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F4B">
              <w:rPr>
                <w:rFonts w:ascii="Times New Roman" w:eastAsia="Times New Roman" w:hAnsi="Times New Roman" w:cs="Times New Roman"/>
                <w:sz w:val="24"/>
                <w:szCs w:val="24"/>
              </w:rPr>
              <w:t>Darbuotojų skaičius</w:t>
            </w:r>
          </w:p>
          <w:p w14:paraId="1692164D" w14:textId="77777777" w:rsidR="00B80CE0" w:rsidRPr="00C47F4B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F4B">
              <w:rPr>
                <w:rFonts w:ascii="Times New Roman" w:eastAsia="Times New Roman" w:hAnsi="Times New Roman" w:cs="Times New Roman"/>
                <w:sz w:val="24"/>
                <w:szCs w:val="24"/>
              </w:rPr>
              <w:t>Veiklos apibūdinimas</w:t>
            </w:r>
          </w:p>
          <w:p w14:paraId="7D6E44F6" w14:textId="77777777"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F4B">
              <w:rPr>
                <w:rFonts w:ascii="Times New Roman" w:eastAsia="Times New Roman" w:hAnsi="Times New Roman" w:cs="Times New Roman"/>
                <w:sz w:val="24"/>
                <w:szCs w:val="24"/>
              </w:rPr>
              <w:t>Kontaktinis asmuo (vardas, pavardė, elektroninis paštas, telefonas)</w:t>
            </w:r>
          </w:p>
        </w:tc>
      </w:tr>
    </w:tbl>
    <w:p w14:paraId="0200A95C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6DE677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2F5E58" w14:textId="77777777" w:rsidR="004B19FE" w:rsidRPr="00211821" w:rsidRDefault="004B19FE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4B19FE" w:rsidRPr="00211821" w:rsidSect="00B658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14:paraId="79430ACA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Įmonių socialinės atsakomybės (toliau – ĮSA) veiklų ir (ar) iniciatyvų, susijusių su nominacija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2"/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, kuriai teikiama paraiška, </w:t>
      </w:r>
      <w:r w:rsidR="00E13BB3">
        <w:rPr>
          <w:rFonts w:ascii="Times New Roman" w:eastAsia="Times New Roman" w:hAnsi="Times New Roman" w:cs="Times New Roman"/>
          <w:b/>
          <w:sz w:val="24"/>
          <w:szCs w:val="24"/>
        </w:rPr>
        <w:t>apibūdinimas pagal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vertinimo kriterijus</w:t>
      </w:r>
    </w:p>
    <w:p w14:paraId="1C01E9C3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71936B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134" w:type="dxa"/>
        <w:tblLayout w:type="fixed"/>
        <w:tblLook w:val="04A0" w:firstRow="1" w:lastRow="0" w:firstColumn="1" w:lastColumn="0" w:noHBand="0" w:noVBand="1"/>
      </w:tblPr>
      <w:tblGrid>
        <w:gridCol w:w="5920"/>
        <w:gridCol w:w="6521"/>
        <w:gridCol w:w="1417"/>
        <w:gridCol w:w="1276"/>
      </w:tblGrid>
      <w:tr w:rsidR="00CF1C36" w14:paraId="11A25DB0" w14:textId="77777777" w:rsidTr="007E55FB">
        <w:tc>
          <w:tcPr>
            <w:tcW w:w="5920" w:type="dxa"/>
          </w:tcPr>
          <w:p w14:paraId="70311E79" w14:textId="77777777" w:rsidR="000D4FA5" w:rsidRDefault="005F02AF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6521" w:type="dxa"/>
          </w:tcPr>
          <w:p w14:paraId="276B0769" w14:textId="77777777" w:rsidR="005F02AF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Įmonėje vykdoma socialinės atsakomybės politika pagal pateiktus vertinimo kriterijus, pavyzdžiai</w:t>
            </w:r>
          </w:p>
          <w:p w14:paraId="50081FEF" w14:textId="77777777" w:rsidR="000D4FA5" w:rsidRDefault="000D4FA5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BDF707" w14:textId="77777777"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Maksimalus galimas balas</w:t>
            </w:r>
          </w:p>
        </w:tc>
        <w:tc>
          <w:tcPr>
            <w:tcW w:w="1276" w:type="dxa"/>
          </w:tcPr>
          <w:p w14:paraId="2CBAB444" w14:textId="77777777"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Komisijos nario skirtas balas</w:t>
            </w:r>
          </w:p>
        </w:tc>
      </w:tr>
      <w:tr w:rsidR="00CF1C36" w14:paraId="763D883B" w14:textId="77777777" w:rsidTr="007E55FB">
        <w:tc>
          <w:tcPr>
            <w:tcW w:w="5920" w:type="dxa"/>
          </w:tcPr>
          <w:p w14:paraId="1CF0D945" w14:textId="221A00BE" w:rsidR="00182165" w:rsidRPr="008142F2" w:rsidRDefault="00182165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055EB1">
              <w:rPr>
                <w:rFonts w:ascii="Times New Roman" w:hAnsi="Times New Roman" w:cs="Times New Roman"/>
                <w:sz w:val="24"/>
                <w:szCs w:val="24"/>
              </w:rPr>
              <w:t xml:space="preserve">ĮSA politika, 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ĮSA sričių nustatymas 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 xml:space="preserve">įmonėje.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 xml:space="preserve">Kaip įmonė  nustato ir realizuoja tvarumo principus? 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r pagrindinės Į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>SA tematinės sritys (</w:t>
            </w:r>
            <w:r w:rsidR="009A352F">
              <w:rPr>
                <w:rFonts w:ascii="Times New Roman" w:hAnsi="Times New Roman" w:cs="Times New Roman"/>
                <w:sz w:val="24"/>
                <w:szCs w:val="24"/>
              </w:rPr>
              <w:t>aplinkosaugos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) buvo nustatytos įmonėje? Pavyzdžiui:</w:t>
            </w:r>
          </w:p>
          <w:p w14:paraId="5ECBE59C" w14:textId="77777777" w:rsidR="009A352F" w:rsidRPr="009A352F" w:rsidRDefault="009A352F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47EB1" w14:textId="77777777" w:rsidR="009A352F" w:rsidRDefault="008B7106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96595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>r įmonės strategijoje</w:t>
            </w:r>
            <w:r w:rsidR="009061FF">
              <w:rPr>
                <w:rFonts w:ascii="Times New Roman" w:hAnsi="Times New Roman" w:cs="Times New Roman"/>
                <w:sz w:val="24"/>
                <w:szCs w:val="24"/>
              </w:rPr>
              <w:t>, politikoje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 xml:space="preserve"> įtvirtintas siek</w:t>
            </w:r>
            <w:r w:rsidR="009061FF">
              <w:rPr>
                <w:rFonts w:ascii="Times New Roman" w:hAnsi="Times New Roman" w:cs="Times New Roman"/>
                <w:sz w:val="24"/>
                <w:szCs w:val="24"/>
              </w:rPr>
              <w:t>is mažinti įmonės neigiamą poveikį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 xml:space="preserve"> aplinkai?</w:t>
            </w:r>
            <w:r w:rsidR="00647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659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>r įmonė vykdo neigiamo poveikio aplinkai mažinimo (aplinkosaugos) programą</w:t>
            </w:r>
            <w:r w:rsidR="009061FF">
              <w:rPr>
                <w:rFonts w:ascii="Times New Roman" w:hAnsi="Times New Roman" w:cs="Times New Roman"/>
                <w:sz w:val="24"/>
                <w:szCs w:val="24"/>
              </w:rPr>
              <w:t xml:space="preserve"> ir / ar kitas priemones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E71FA8">
              <w:rPr>
                <w:rFonts w:ascii="Times New Roman" w:hAnsi="Times New Roman" w:cs="Times New Roman"/>
                <w:sz w:val="24"/>
                <w:szCs w:val="24"/>
              </w:rPr>
              <w:t xml:space="preserve"> Kokias?</w:t>
            </w:r>
          </w:p>
          <w:p w14:paraId="2BED3128" w14:textId="77777777" w:rsidR="00696595" w:rsidRPr="009A352F" w:rsidRDefault="00696595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391BD" w14:textId="77777777" w:rsidR="00647D7B" w:rsidRPr="00647D7B" w:rsidRDefault="008B7106" w:rsidP="00647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647D7B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647D7B" w:rsidRPr="00647D7B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="00E71FA8">
              <w:rPr>
                <w:rFonts w:ascii="Times New Roman" w:hAnsi="Times New Roman" w:cs="Times New Roman"/>
                <w:sz w:val="24"/>
                <w:szCs w:val="24"/>
              </w:rPr>
              <w:t xml:space="preserve">ir kokie </w:t>
            </w:r>
            <w:r w:rsidR="00647D7B" w:rsidRPr="00647D7B">
              <w:rPr>
                <w:rFonts w:ascii="Times New Roman" w:hAnsi="Times New Roman" w:cs="Times New Roman"/>
                <w:sz w:val="24"/>
                <w:szCs w:val="24"/>
              </w:rPr>
              <w:t>nustatyti rodikliai, kuriais įvertinama pažanga aplinkosaugos srityje?</w:t>
            </w:r>
            <w:r w:rsidR="00647D7B" w:rsidRPr="00647D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47D7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E71FA8">
              <w:rPr>
                <w:rFonts w:ascii="Times New Roman" w:hAnsi="Times New Roman" w:cs="Times New Roman"/>
                <w:sz w:val="24"/>
                <w:szCs w:val="24"/>
              </w:rPr>
              <w:t>aip vertinamas</w:t>
            </w:r>
            <w:r w:rsidR="00647D7B" w:rsidRPr="00647D7B">
              <w:rPr>
                <w:rFonts w:ascii="Times New Roman" w:hAnsi="Times New Roman" w:cs="Times New Roman"/>
                <w:sz w:val="24"/>
                <w:szCs w:val="24"/>
              </w:rPr>
              <w:t xml:space="preserve"> įmonės poveikis aplinkai?</w:t>
            </w:r>
          </w:p>
          <w:p w14:paraId="637AE111" w14:textId="77777777" w:rsidR="00696595" w:rsidRPr="00647D7B" w:rsidRDefault="00696595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9281B" w14:textId="77777777" w:rsidR="00696595" w:rsidRDefault="008B7106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96595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>r įmonė diegia ir / ar naudojasi aplinkosaugos vadybos sis</w:t>
            </w:r>
            <w:r w:rsidR="00696595">
              <w:rPr>
                <w:rFonts w:ascii="Times New Roman" w:hAnsi="Times New Roman" w:cs="Times New Roman"/>
                <w:sz w:val="24"/>
                <w:szCs w:val="24"/>
              </w:rPr>
              <w:t xml:space="preserve">temomis, pavyzdžiui: </w:t>
            </w:r>
          </w:p>
          <w:p w14:paraId="6C249954" w14:textId="77777777" w:rsidR="00696595" w:rsidRDefault="00696595" w:rsidP="00696595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595">
              <w:rPr>
                <w:rFonts w:ascii="Times New Roman" w:hAnsi="Times New Roman" w:cs="Times New Roman"/>
                <w:sz w:val="24"/>
                <w:szCs w:val="24"/>
              </w:rPr>
              <w:t>Aplinkosaugos vadybos sistema ISO 14001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1B1FBB" w14:textId="77777777" w:rsidR="000D4FA5" w:rsidRDefault="00696595" w:rsidP="00696595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595">
              <w:rPr>
                <w:rFonts w:ascii="Times New Roman" w:hAnsi="Times New Roman" w:cs="Times New Roman"/>
                <w:sz w:val="24"/>
                <w:szCs w:val="24"/>
              </w:rPr>
              <w:t>Aplinkosaugos vadybos ir audito sistema EMAS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29D1848" w14:textId="77777777" w:rsidR="00696595" w:rsidRDefault="00696595" w:rsidP="00696595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595">
              <w:rPr>
                <w:rFonts w:ascii="Times New Roman" w:hAnsi="Times New Roman" w:cs="Times New Roman"/>
                <w:sz w:val="24"/>
                <w:szCs w:val="24"/>
              </w:rPr>
              <w:t>Energijos vadybos sistema ISO 50001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B969B4" w14:textId="77777777" w:rsidR="00696595" w:rsidRPr="00696595" w:rsidRDefault="00696595" w:rsidP="00696595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Kita.</w:t>
            </w:r>
          </w:p>
          <w:p w14:paraId="37191FA5" w14:textId="77777777" w:rsidR="009A352F" w:rsidRPr="00BF613B" w:rsidRDefault="009A352F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9DFBD27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68748E" w14:textId="5025E352" w:rsidR="000D4FA5" w:rsidRDefault="006308B8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14:paraId="7D4C614B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14:paraId="703E210D" w14:textId="77777777" w:rsidTr="007E55FB">
        <w:tc>
          <w:tcPr>
            <w:tcW w:w="5920" w:type="dxa"/>
          </w:tcPr>
          <w:p w14:paraId="31A047BB" w14:textId="77777777" w:rsidR="008B7106" w:rsidRDefault="00BF613B" w:rsidP="001E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0A65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E76A4">
              <w:rPr>
                <w:rFonts w:ascii="Times New Roman" w:hAnsi="Times New Roman" w:cs="Times New Roman"/>
                <w:sz w:val="24"/>
                <w:szCs w:val="24"/>
              </w:rPr>
              <w:t>Įmonės veikla aplinkosaugos srityje.</w:t>
            </w:r>
            <w:r w:rsidR="008B7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106" w:rsidRPr="008B7106">
              <w:rPr>
                <w:rFonts w:ascii="Times New Roman" w:hAnsi="Times New Roman" w:cs="Times New Roman"/>
                <w:sz w:val="24"/>
                <w:szCs w:val="24"/>
              </w:rPr>
              <w:t xml:space="preserve">Kokių veiksmų </w:t>
            </w:r>
            <w:r w:rsidR="008B7106" w:rsidRPr="008B7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imasi Jūsų įmonė, siekdama kuo mažesnio neigiamo poveikio aplinkai</w:t>
            </w:r>
            <w:r w:rsidR="008B7106">
              <w:rPr>
                <w:rFonts w:ascii="Times New Roman" w:hAnsi="Times New Roman" w:cs="Times New Roman"/>
                <w:sz w:val="24"/>
                <w:szCs w:val="24"/>
              </w:rPr>
              <w:t>? Pavyzdžiui:</w:t>
            </w:r>
          </w:p>
          <w:p w14:paraId="6CEC93FE" w14:textId="77777777" w:rsidR="008B7106" w:rsidRDefault="008B7106" w:rsidP="001E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666EB" w14:textId="77777777" w:rsidR="00FC3B96" w:rsidRDefault="008B710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106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B96">
              <w:rPr>
                <w:rFonts w:ascii="Times New Roman" w:hAnsi="Times New Roman" w:cs="Times New Roman"/>
                <w:sz w:val="24"/>
                <w:szCs w:val="24"/>
              </w:rPr>
              <w:t>Ar įmonė i</w:t>
            </w:r>
            <w:r w:rsidR="00FC3B96" w:rsidRPr="00FC3B96">
              <w:rPr>
                <w:rFonts w:ascii="Times New Roman" w:hAnsi="Times New Roman" w:cs="Times New Roman"/>
                <w:sz w:val="24"/>
                <w:szCs w:val="24"/>
              </w:rPr>
              <w:t>nvestuoja į įvairias technologijas ar kitas priemones, kurios padėtų sumažinti neigiamas įmonės veiklos pasekmes</w:t>
            </w:r>
            <w:r w:rsidR="00FC3B96">
              <w:rPr>
                <w:rFonts w:ascii="Times New Roman" w:hAnsi="Times New Roman" w:cs="Times New Roman"/>
                <w:sz w:val="24"/>
                <w:szCs w:val="24"/>
              </w:rPr>
              <w:t xml:space="preserve"> aplinkai?</w:t>
            </w:r>
            <w:r w:rsidR="00115EFB">
              <w:rPr>
                <w:rFonts w:ascii="Times New Roman" w:hAnsi="Times New Roman" w:cs="Times New Roman"/>
                <w:sz w:val="24"/>
                <w:szCs w:val="24"/>
              </w:rPr>
              <w:t xml:space="preserve"> Kokias?</w:t>
            </w:r>
          </w:p>
          <w:p w14:paraId="69D711B9" w14:textId="77777777" w:rsidR="00FC3B9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FC390" w14:textId="77777777" w:rsidR="00FC3B9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Ar vystant verslą siekti kuo mažesnio neigiamo poveikio aplinkai yra reikalaujama visoje tiekimo grandinėje?</w:t>
            </w:r>
          </w:p>
          <w:p w14:paraId="0F8E77F5" w14:textId="77777777" w:rsidR="00FC3B96" w:rsidRPr="008B710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CA33B" w14:textId="77777777" w:rsidR="008B7106" w:rsidRPr="008B710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A</w:t>
            </w:r>
            <w:r w:rsidR="008B7106" w:rsidRPr="008B7106">
              <w:rPr>
                <w:rFonts w:ascii="Times New Roman" w:hAnsi="Times New Roman" w:cs="Times New Roman"/>
                <w:sz w:val="24"/>
                <w:szCs w:val="24"/>
              </w:rPr>
              <w:t>r įmonės gaminami produktai / teikiamos paslaugos prisideda prie taršos mažinimo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prevencijos</w:t>
            </w:r>
            <w:r w:rsidR="008B7106" w:rsidRPr="008B710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701F63">
              <w:rPr>
                <w:rFonts w:ascii="Times New Roman" w:hAnsi="Times New Roman" w:cs="Times New Roman"/>
                <w:sz w:val="24"/>
                <w:szCs w:val="24"/>
              </w:rPr>
              <w:t xml:space="preserve"> Kaip?</w:t>
            </w:r>
          </w:p>
          <w:p w14:paraId="7F2EF53B" w14:textId="77777777" w:rsidR="00FC3B9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2E0BA" w14:textId="17EFAE86" w:rsidR="00FC3B96" w:rsidRPr="00FC3B96" w:rsidRDefault="00FC3B96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w:r w:rsidRPr="00FC3B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įmonėje yra nustatyti „žaliųjų pirkimų“ kriterijai</w:t>
            </w:r>
            <w:r w:rsidRPr="00FC3B96">
              <w:rPr>
                <w:rFonts w:ascii="Times New Roman" w:hAnsi="Times New Roman" w:cs="Times New Roman"/>
                <w:sz w:val="24"/>
                <w:szCs w:val="24"/>
              </w:rPr>
              <w:t>, ar yra „žaliųjų pirkimų“ praktikos?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 xml:space="preserve"> Ar įmonė valdo savo poveikį aplinkai visoje produktų gamybos ar paslaugų teikimo grandinėje per partnerystes ir tvarius pirkimus?</w:t>
            </w:r>
          </w:p>
          <w:p w14:paraId="02F42900" w14:textId="77777777" w:rsidR="00FC3B96" w:rsidRDefault="00FC3B96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277E6" w14:textId="52A93BF9" w:rsidR="0035628E" w:rsidRDefault="00FC3B96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e)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 xml:space="preserve">Kaip įmonė mažina atliekų susidarymą ir skatina jų perdirbimą? </w:t>
            </w:r>
            <w:r w:rsidRPr="00FC3B96">
              <w:rPr>
                <w:rFonts w:ascii="Times New Roman" w:hAnsi="Times New Roman" w:cs="Times New Roman"/>
                <w:sz w:val="24"/>
                <w:szCs w:val="24"/>
              </w:rPr>
              <w:t>Ar įmonė naudoja antrines žaliavas?</w:t>
            </w:r>
            <w:r w:rsidR="00115EFB">
              <w:rPr>
                <w:rFonts w:ascii="Times New Roman" w:hAnsi="Times New Roman" w:cs="Times New Roman"/>
                <w:sz w:val="24"/>
                <w:szCs w:val="24"/>
              </w:rPr>
              <w:t xml:space="preserve"> Kokias?</w:t>
            </w:r>
          </w:p>
          <w:p w14:paraId="416E9ED7" w14:textId="77777777" w:rsidR="0067118E" w:rsidRDefault="0067118E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080B6" w14:textId="7AD75B82" w:rsidR="0067118E" w:rsidRDefault="009466CD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f)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>Kaip atsakingai įmonė naudoja chemines medžiagas visoje gamybos ar paslaugų grandinėje?</w:t>
            </w:r>
          </w:p>
          <w:p w14:paraId="54BB9848" w14:textId="77777777" w:rsidR="0067118E" w:rsidRDefault="0067118E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DE74F" w14:textId="3DBEC2CD" w:rsidR="0067118E" w:rsidRDefault="009466CD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g)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>Kaip įmonė efektyviai naudoja energiją produktams gaminti ar paslaugoms teikti?</w:t>
            </w:r>
          </w:p>
          <w:p w14:paraId="68C239EA" w14:textId="77777777" w:rsidR="0067118E" w:rsidRDefault="0067118E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4AAA2" w14:textId="4BA59C47" w:rsidR="0067118E" w:rsidRDefault="009466CD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h)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>Kaip įmonė tvariai naudoja gamtinius išteklius visoje savo veikloje?</w:t>
            </w:r>
          </w:p>
          <w:p w14:paraId="3C89183A" w14:textId="77777777" w:rsidR="0067118E" w:rsidRDefault="0067118E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33917" w14:textId="0DA2F420" w:rsidR="0067118E" w:rsidRDefault="009466CD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i)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>Įmonės veiklos ir iniciatyvos siekiant mažinti aplinkos taršą (vandens, atmosferos oro, dirvožemio)?</w:t>
            </w:r>
          </w:p>
          <w:p w14:paraId="6CDECC0C" w14:textId="35D7F207" w:rsidR="00B71B5A" w:rsidRDefault="009466CD" w:rsidP="00FC3B96">
            <w:pPr>
              <w:jc w:val="both"/>
              <w:rPr>
                <w:ins w:id="1" w:author="Liudvika Gražulienė" w:date="2022-09-07T16:22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j)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>Įmonės veikloje susidarančių šiltnamio efektą sukeliančių  dujų (CO2) apskaičiavimas ir strateginės CO2 mažinimo pastangos</w:t>
            </w:r>
          </w:p>
          <w:p w14:paraId="386CCB83" w14:textId="77777777" w:rsidR="000D1155" w:rsidRDefault="000D1155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17823" w14:textId="50168C6A" w:rsidR="0035628E" w:rsidRPr="00FC3B96" w:rsidRDefault="009466CD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 xml:space="preserve">) Ar įmonė vykdo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 xml:space="preserve">kitas 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>aplinką tausojančias veiklas (pavyzdžiui, priminimai išjungti šviesą, pakartotinai naudo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jamas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 xml:space="preserve"> popieri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>, ne vienkartini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 xml:space="preserve"> ind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>, kompostuoja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mos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 xml:space="preserve"> biologiškai skaidži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>s atliek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>s, perka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 xml:space="preserve"> energij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>, gaminam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 xml:space="preserve"> iš atsinaujinančių išteklių</w:t>
            </w:r>
            <w:r w:rsidR="00615BCF">
              <w:rPr>
                <w:rFonts w:ascii="Times New Roman" w:hAnsi="Times New Roman" w:cs="Times New Roman"/>
                <w:sz w:val="24"/>
                <w:szCs w:val="24"/>
              </w:rPr>
              <w:t>, skatina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mas</w:t>
            </w:r>
            <w:r w:rsidR="00615BCF">
              <w:rPr>
                <w:rFonts w:ascii="Times New Roman" w:hAnsi="Times New Roman" w:cs="Times New Roman"/>
                <w:sz w:val="24"/>
                <w:szCs w:val="24"/>
              </w:rPr>
              <w:t xml:space="preserve"> darn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="00615BCF">
              <w:rPr>
                <w:rFonts w:ascii="Times New Roman" w:hAnsi="Times New Roman" w:cs="Times New Roman"/>
                <w:sz w:val="24"/>
                <w:szCs w:val="24"/>
              </w:rPr>
              <w:t xml:space="preserve"> judum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615BCF">
              <w:rPr>
                <w:rFonts w:ascii="Times New Roman" w:hAnsi="Times New Roman" w:cs="Times New Roman"/>
                <w:sz w:val="24"/>
                <w:szCs w:val="24"/>
              </w:rPr>
              <w:t>, pavyzdžiui, dvirači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615BC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81CC7">
              <w:rPr>
                <w:rFonts w:ascii="Times New Roman" w:hAnsi="Times New Roman" w:cs="Times New Roman"/>
                <w:sz w:val="24"/>
                <w:szCs w:val="24"/>
              </w:rPr>
              <w:t>, vieš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uoju</w:t>
            </w:r>
            <w:r w:rsidR="00581CC7">
              <w:rPr>
                <w:rFonts w:ascii="Times New Roman" w:hAnsi="Times New Roman" w:cs="Times New Roman"/>
                <w:sz w:val="24"/>
                <w:szCs w:val="24"/>
              </w:rPr>
              <w:t xml:space="preserve"> transport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81CC7">
              <w:rPr>
                <w:rFonts w:ascii="Times New Roman" w:hAnsi="Times New Roman" w:cs="Times New Roman"/>
                <w:sz w:val="24"/>
                <w:szCs w:val="24"/>
              </w:rPr>
              <w:t>, nuotolinio darbo form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581CC7">
              <w:rPr>
                <w:rFonts w:ascii="Times New Roman" w:hAnsi="Times New Roman" w:cs="Times New Roman"/>
                <w:sz w:val="24"/>
                <w:szCs w:val="24"/>
              </w:rPr>
              <w:t>, vykim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581CC7">
              <w:rPr>
                <w:rFonts w:ascii="Times New Roman" w:hAnsi="Times New Roman" w:cs="Times New Roman"/>
                <w:sz w:val="24"/>
                <w:szCs w:val="24"/>
              </w:rPr>
              <w:t xml:space="preserve"> į darbą kitu metu (ne piko valandomis)</w:t>
            </w:r>
            <w:r w:rsidR="00615BCF">
              <w:rPr>
                <w:rFonts w:ascii="Times New Roman" w:hAnsi="Times New Roman" w:cs="Times New Roman"/>
                <w:sz w:val="24"/>
                <w:szCs w:val="24"/>
              </w:rPr>
              <w:t xml:space="preserve"> ir kt.);</w:t>
            </w:r>
          </w:p>
          <w:p w14:paraId="79CC0E93" w14:textId="77777777" w:rsidR="00FC3B96" w:rsidRPr="008B710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803D5" w14:textId="0C15B160" w:rsidR="001E7056" w:rsidRPr="008B7106" w:rsidRDefault="009466CD" w:rsidP="001E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B3A52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1E7056" w:rsidRPr="008B7106">
              <w:rPr>
                <w:rFonts w:ascii="Times New Roman" w:hAnsi="Times New Roman" w:cs="Times New Roman"/>
                <w:sz w:val="24"/>
                <w:szCs w:val="24"/>
              </w:rPr>
              <w:t xml:space="preserve">r įmonė konsultuojasi su suinteresuotomis grupėmis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 xml:space="preserve">ar institucijomis </w:t>
            </w:r>
            <w:r w:rsidR="001E7056" w:rsidRPr="008B7106">
              <w:rPr>
                <w:rFonts w:ascii="Times New Roman" w:hAnsi="Times New Roman" w:cs="Times New Roman"/>
                <w:sz w:val="24"/>
                <w:szCs w:val="24"/>
              </w:rPr>
              <w:t>poveikio aplinkai klausimais?</w:t>
            </w:r>
            <w:r w:rsidR="00A677B6">
              <w:rPr>
                <w:rFonts w:ascii="Times New Roman" w:hAnsi="Times New Roman" w:cs="Times New Roman"/>
                <w:sz w:val="24"/>
                <w:szCs w:val="24"/>
              </w:rPr>
              <w:t xml:space="preserve"> Ar konsultacijų rezultatai integruojami į verslo sprendimus?</w:t>
            </w:r>
            <w:r w:rsidR="00115EFB">
              <w:rPr>
                <w:rFonts w:ascii="Times New Roman" w:hAnsi="Times New Roman" w:cs="Times New Roman"/>
                <w:sz w:val="24"/>
                <w:szCs w:val="24"/>
              </w:rPr>
              <w:t xml:space="preserve"> Kaip?</w:t>
            </w:r>
          </w:p>
          <w:p w14:paraId="5F97C18B" w14:textId="77777777" w:rsidR="005705B7" w:rsidRDefault="005705B7" w:rsidP="00EB3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BE8D00E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828BC5" w14:textId="77777777" w:rsidR="000D4FA5" w:rsidRDefault="00153E3E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6438C082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14:paraId="261573ED" w14:textId="77777777" w:rsidTr="007E55FB">
        <w:tc>
          <w:tcPr>
            <w:tcW w:w="5920" w:type="dxa"/>
          </w:tcPr>
          <w:p w14:paraId="1A86EA28" w14:textId="77777777" w:rsidR="00490638" w:rsidRPr="00490638" w:rsidRDefault="006E2508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>. ĮSA veiklos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rezultatų vertinimas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ir atskaitomybė. 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>r vykdoma šių veiksmų atlik</w:t>
            </w:r>
            <w:r w:rsidR="00115EFB">
              <w:rPr>
                <w:rFonts w:ascii="Times New Roman" w:hAnsi="Times New Roman" w:cs="Times New Roman"/>
                <w:sz w:val="24"/>
                <w:szCs w:val="24"/>
              </w:rPr>
              <w:t>imo stebėsena?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Ar įvertinimas ir atsiliepimai integruojami į ateities planus? Pavyzdžiui:</w:t>
            </w:r>
          </w:p>
          <w:p w14:paraId="44D1D2E1" w14:textId="77777777" w:rsidR="000D4FA5" w:rsidRDefault="000D4FA5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3CD1E" w14:textId="77777777" w:rsidR="00221EC7" w:rsidRDefault="004326A8" w:rsidP="0022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221EC7">
              <w:rPr>
                <w:rFonts w:ascii="Times New Roman" w:hAnsi="Times New Roman" w:cs="Times New Roman"/>
                <w:sz w:val="24"/>
                <w:szCs w:val="24"/>
              </w:rPr>
              <w:t>Ar įmonės rengiamoje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so</w:t>
            </w:r>
            <w:r w:rsidR="00221EC7">
              <w:rPr>
                <w:rFonts w:ascii="Times New Roman" w:hAnsi="Times New Roman" w:cs="Times New Roman"/>
                <w:sz w:val="24"/>
                <w:szCs w:val="24"/>
              </w:rPr>
              <w:t xml:space="preserve">cialinės atsakomybės ataskaitoje ar </w:t>
            </w:r>
            <w:r w:rsidR="008D7B54">
              <w:rPr>
                <w:rFonts w:ascii="Times New Roman" w:hAnsi="Times New Roman" w:cs="Times New Roman"/>
                <w:sz w:val="24"/>
                <w:szCs w:val="24"/>
              </w:rPr>
              <w:t>kitame dokumente yra įvertinamas įmonės veiksmų poveikis aplinkai</w:t>
            </w:r>
            <w:r w:rsidR="00221EC7" w:rsidRPr="00221EC7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0130C767" w14:textId="77777777" w:rsidR="004326A8" w:rsidRDefault="004326A8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E632E" w14:textId="77777777" w:rsidR="00153E3E" w:rsidRDefault="00221EC7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326A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26834">
              <w:rPr>
                <w:rFonts w:ascii="Times New Roman" w:hAnsi="Times New Roman" w:cs="Times New Roman"/>
                <w:sz w:val="24"/>
                <w:szCs w:val="24"/>
              </w:rPr>
              <w:t xml:space="preserve">Kaip dažnai rengiate </w:t>
            </w:r>
            <w:r w:rsidR="00AD2A60">
              <w:rPr>
                <w:rFonts w:ascii="Times New Roman" w:hAnsi="Times New Roman" w:cs="Times New Roman"/>
                <w:sz w:val="24"/>
                <w:szCs w:val="24"/>
              </w:rPr>
              <w:t>ataskaitą</w:t>
            </w:r>
            <w:r w:rsidR="00701F63">
              <w:rPr>
                <w:rFonts w:ascii="Times New Roman" w:hAnsi="Times New Roman" w:cs="Times New Roman"/>
                <w:sz w:val="24"/>
                <w:szCs w:val="24"/>
              </w:rPr>
              <w:t xml:space="preserve"> ar kitą dokumentą</w:t>
            </w:r>
            <w:r w:rsidR="00B26834">
              <w:rPr>
                <w:rFonts w:ascii="Times New Roman" w:hAnsi="Times New Roman" w:cs="Times New Roman"/>
                <w:sz w:val="24"/>
                <w:szCs w:val="24"/>
              </w:rPr>
              <w:t xml:space="preserve"> dėl a punkte pateiktos informacijos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0FAE5D" w14:textId="77777777" w:rsidR="00153E3E" w:rsidRDefault="00153E3E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0CBC5" w14:textId="77777777" w:rsidR="00490638" w:rsidRDefault="00B26834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53E3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D2A60">
              <w:rPr>
                <w:rFonts w:ascii="Times New Roman" w:hAnsi="Times New Roman" w:cs="Times New Roman"/>
                <w:sz w:val="24"/>
                <w:szCs w:val="24"/>
              </w:rPr>
              <w:t>Ar ši</w:t>
            </w:r>
            <w:r w:rsidR="00E55979">
              <w:rPr>
                <w:rFonts w:ascii="Times New Roman" w:hAnsi="Times New Roman" w:cs="Times New Roman"/>
                <w:sz w:val="24"/>
                <w:szCs w:val="24"/>
              </w:rPr>
              <w:t>oje ataskaitoje ar kitame dokumente</w:t>
            </w:r>
            <w:r w:rsidR="00AD2A60">
              <w:rPr>
                <w:rFonts w:ascii="Times New Roman" w:hAnsi="Times New Roman" w:cs="Times New Roman"/>
                <w:sz w:val="24"/>
                <w:szCs w:val="24"/>
              </w:rPr>
              <w:t xml:space="preserve"> pateikiama </w:t>
            </w:r>
            <w:r w:rsidR="00E55979">
              <w:rPr>
                <w:rFonts w:ascii="Times New Roman" w:hAnsi="Times New Roman" w:cs="Times New Roman"/>
                <w:sz w:val="24"/>
                <w:szCs w:val="24"/>
              </w:rPr>
              <w:t xml:space="preserve">a punkto </w:t>
            </w:r>
            <w:r w:rsidR="00AD2A60">
              <w:rPr>
                <w:rFonts w:ascii="Times New Roman" w:hAnsi="Times New Roman" w:cs="Times New Roman"/>
                <w:sz w:val="24"/>
                <w:szCs w:val="24"/>
              </w:rPr>
              <w:t>informacija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yra viešai </w:t>
            </w:r>
            <w:r w:rsidR="00AD2A60">
              <w:rPr>
                <w:rFonts w:ascii="Times New Roman" w:hAnsi="Times New Roman" w:cs="Times New Roman"/>
                <w:sz w:val="24"/>
                <w:szCs w:val="24"/>
              </w:rPr>
              <w:t>skelbiama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Jūsų įmonės interneto puslapyje?</w:t>
            </w:r>
          </w:p>
          <w:p w14:paraId="7AB64849" w14:textId="77777777" w:rsidR="00B26834" w:rsidRDefault="00B26834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0254F" w14:textId="77777777" w:rsidR="00B26834" w:rsidRPr="00E5236E" w:rsidRDefault="00B26834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</w:t>
            </w:r>
            <w:r w:rsidR="00E5236E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E5236E" w:rsidRPr="00E5236E">
              <w:rPr>
                <w:rFonts w:ascii="Times New Roman" w:hAnsi="Times New Roman" w:cs="Times New Roman"/>
                <w:sz w:val="24"/>
                <w:szCs w:val="24"/>
              </w:rPr>
              <w:t>r vykdomi suinteresuotųjų grupių nuomonės apie įmonę</w:t>
            </w:r>
            <w:r w:rsidR="00A677B6">
              <w:rPr>
                <w:rFonts w:ascii="Times New Roman" w:hAnsi="Times New Roman" w:cs="Times New Roman"/>
                <w:sz w:val="24"/>
                <w:szCs w:val="24"/>
              </w:rPr>
              <w:t xml:space="preserve"> / įmonės poveikį aplinkai</w:t>
            </w:r>
            <w:r w:rsidR="00E5236E" w:rsidRPr="00E5236E">
              <w:rPr>
                <w:rFonts w:ascii="Times New Roman" w:hAnsi="Times New Roman" w:cs="Times New Roman"/>
                <w:sz w:val="24"/>
                <w:szCs w:val="24"/>
              </w:rPr>
              <w:t xml:space="preserve"> tyrimai? Kaip tyrimų rezultatai integruojami į veiklos planus?</w:t>
            </w:r>
          </w:p>
          <w:p w14:paraId="26A42D3B" w14:textId="77777777" w:rsidR="00490638" w:rsidRDefault="00490638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367E8A2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544B2B" w14:textId="374274CF" w:rsidR="000D4FA5" w:rsidRDefault="003B26D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08B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14:paraId="70D492ED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DE3" w14:paraId="7272A4E0" w14:textId="77777777" w:rsidTr="00692DC9">
        <w:tc>
          <w:tcPr>
            <w:tcW w:w="12441" w:type="dxa"/>
            <w:gridSpan w:val="2"/>
          </w:tcPr>
          <w:p w14:paraId="200D1F3F" w14:textId="77777777" w:rsidR="00590DE3" w:rsidRPr="00590DE3" w:rsidRDefault="00590DE3" w:rsidP="00590D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E3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417" w:type="dxa"/>
          </w:tcPr>
          <w:p w14:paraId="327466B0" w14:textId="77777777"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36944D9F" w14:textId="77777777"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111CD0" w14:paraId="36677DEC" w14:textId="77777777" w:rsidTr="00692DC9">
        <w:tc>
          <w:tcPr>
            <w:tcW w:w="12441" w:type="dxa"/>
            <w:gridSpan w:val="2"/>
          </w:tcPr>
          <w:p w14:paraId="47A5364F" w14:textId="07A0AA0F" w:rsidR="00111CD0" w:rsidRDefault="00111CD0" w:rsidP="00111C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Trumpa įmonės 2022 metų paraiškoje nurodytos informacijos santrauka, kuri bus skelbiama viešai visuomenės balsavimui viename iš populiariausių Lietuvos interneto portalų</w:t>
            </w:r>
          </w:p>
          <w:p w14:paraId="227282ED" w14:textId="77777777" w:rsidR="00111CD0" w:rsidRDefault="00111CD0" w:rsidP="00111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7351E6" w14:textId="77777777" w:rsidR="00111CD0" w:rsidRDefault="00111CD0" w:rsidP="00111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FD2B1B" w14:textId="77777777" w:rsidR="00111CD0" w:rsidRDefault="00111CD0" w:rsidP="00111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D8D380" w14:textId="77777777" w:rsidR="00111CD0" w:rsidRDefault="00111CD0" w:rsidP="00111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C3B79" w14:textId="77777777" w:rsidR="00111CD0" w:rsidRDefault="00111CD0" w:rsidP="00111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87AB9F" w14:textId="77777777" w:rsidR="00111CD0" w:rsidRDefault="00111CD0" w:rsidP="00111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866C2E" w14:textId="13124256" w:rsidR="00111CD0" w:rsidRPr="00590DE3" w:rsidRDefault="00111CD0" w:rsidP="00111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F1124E" w14:textId="77777777" w:rsidR="00111CD0" w:rsidRDefault="00111CD0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57FBE6" w14:textId="77777777" w:rsidR="00111CD0" w:rsidRDefault="00111CD0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2C1698" w14:textId="0C568FF9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DDF68E" w14:textId="3148A125" w:rsidR="00111CD0" w:rsidRDefault="00111CD0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5AD026" w14:textId="77777777" w:rsidR="00111CD0" w:rsidRPr="00211821" w:rsidRDefault="00111CD0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28011A" w14:textId="784DE878" w:rsidR="00ED71D0" w:rsidRPr="00211821" w:rsidRDefault="00F22C68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C68">
        <w:rPr>
          <w:rFonts w:ascii="Times New Roman" w:hAnsi="Times New Roman" w:cs="Times New Roman"/>
          <w:sz w:val="24"/>
          <w:szCs w:val="24"/>
        </w:rPr>
        <w:t>Įmonės atstovo pareigos, vardas, pavardė, parašas</w:t>
      </w:r>
    </w:p>
    <w:sectPr w:rsidR="00ED71D0" w:rsidRPr="00211821" w:rsidSect="00B6582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1B234" w14:textId="77777777" w:rsidR="00C5326D" w:rsidRDefault="00C5326D" w:rsidP="00B80CE0">
      <w:pPr>
        <w:spacing w:after="0" w:line="240" w:lineRule="auto"/>
      </w:pPr>
      <w:r>
        <w:separator/>
      </w:r>
    </w:p>
  </w:endnote>
  <w:endnote w:type="continuationSeparator" w:id="0">
    <w:p w14:paraId="001DAE12" w14:textId="77777777" w:rsidR="00C5326D" w:rsidRDefault="00C5326D" w:rsidP="00B8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CA049" w14:textId="77777777" w:rsidR="00947205" w:rsidRDefault="0094720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6CEED" w14:textId="77777777" w:rsidR="00947205" w:rsidRDefault="0094720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919FA" w14:textId="77777777" w:rsidR="00947205" w:rsidRDefault="0094720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D6F3A" w14:textId="77777777" w:rsidR="00C5326D" w:rsidRDefault="00C5326D" w:rsidP="00B80CE0">
      <w:pPr>
        <w:spacing w:after="0" w:line="240" w:lineRule="auto"/>
      </w:pPr>
      <w:r>
        <w:separator/>
      </w:r>
    </w:p>
  </w:footnote>
  <w:footnote w:type="continuationSeparator" w:id="0">
    <w:p w14:paraId="5923085D" w14:textId="77777777" w:rsidR="00C5326D" w:rsidRDefault="00C5326D" w:rsidP="00B80CE0">
      <w:pPr>
        <w:spacing w:after="0" w:line="240" w:lineRule="auto"/>
      </w:pPr>
      <w:r>
        <w:continuationSeparator/>
      </w:r>
    </w:p>
  </w:footnote>
  <w:footnote w:id="1">
    <w:p w14:paraId="4745FE43" w14:textId="2C776D75" w:rsidR="00B80CE0" w:rsidRPr="00C47F4B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C47F4B">
        <w:rPr>
          <w:rStyle w:val="Puslapioinaosnuoroda"/>
          <w:rFonts w:ascii="Times New Roman" w:hAnsi="Times New Roman"/>
        </w:rPr>
        <w:footnoteRef/>
      </w:r>
      <w:r w:rsidRPr="00C47F4B">
        <w:rPr>
          <w:rFonts w:ascii="Times New Roman" w:hAnsi="Times New Roman"/>
        </w:rPr>
        <w:t xml:space="preserve"> </w:t>
      </w:r>
      <w:r w:rsidRPr="00C47F4B">
        <w:rPr>
          <w:rFonts w:ascii="Times New Roman" w:hAnsi="Times New Roman"/>
          <w:lang w:val="lt-LT"/>
        </w:rPr>
        <w:t>Kiekviena iš Apdovanojimo nominacijų skirstoma į 3 kategorijas, ats</w:t>
      </w:r>
      <w:r w:rsidR="00334ED4" w:rsidRPr="00C47F4B">
        <w:rPr>
          <w:rFonts w:ascii="Times New Roman" w:hAnsi="Times New Roman"/>
          <w:lang w:val="lt-LT"/>
        </w:rPr>
        <w:t>kirai apdovanojant: labai mažas ir mažas</w:t>
      </w:r>
      <w:r w:rsidR="0079313F" w:rsidRPr="0079313F">
        <w:t xml:space="preserve"> </w:t>
      </w:r>
      <w:r w:rsidR="0079313F" w:rsidRPr="0079313F">
        <w:rPr>
          <w:rFonts w:ascii="Times New Roman" w:hAnsi="Times New Roman"/>
          <w:lang w:val="lt-LT"/>
        </w:rPr>
        <w:t>įmones (iki 49 darbuotojų)</w:t>
      </w:r>
      <w:r w:rsidR="00334ED4" w:rsidRPr="00C47F4B">
        <w:rPr>
          <w:rFonts w:ascii="Times New Roman" w:hAnsi="Times New Roman"/>
          <w:lang w:val="lt-LT"/>
        </w:rPr>
        <w:t>,</w:t>
      </w:r>
      <w:r w:rsidRPr="00C47F4B">
        <w:rPr>
          <w:rFonts w:ascii="Times New Roman" w:hAnsi="Times New Roman"/>
          <w:lang w:val="lt-LT"/>
        </w:rPr>
        <w:t xml:space="preserve"> vidutines įmones</w:t>
      </w:r>
      <w:r w:rsidR="0079313F">
        <w:rPr>
          <w:rFonts w:ascii="Times New Roman" w:hAnsi="Times New Roman"/>
          <w:lang w:val="lt-LT"/>
        </w:rPr>
        <w:t xml:space="preserve"> </w:t>
      </w:r>
      <w:r w:rsidR="0079313F" w:rsidRPr="0079313F">
        <w:rPr>
          <w:rFonts w:ascii="Times New Roman" w:hAnsi="Times New Roman"/>
          <w:lang w:val="lt-LT"/>
        </w:rPr>
        <w:t>(nuo 50 iki 249 darbuotojų)</w:t>
      </w:r>
      <w:r w:rsidRPr="00C47F4B">
        <w:rPr>
          <w:rFonts w:ascii="Times New Roman" w:hAnsi="Times New Roman"/>
          <w:lang w:val="lt-LT"/>
        </w:rPr>
        <w:t>, kaip numatyta Lietuvos Respublikos smulkiojo ir vidutinio versl</w:t>
      </w:r>
      <w:r w:rsidR="007F5935" w:rsidRPr="00C47F4B">
        <w:rPr>
          <w:rFonts w:ascii="Times New Roman" w:hAnsi="Times New Roman"/>
          <w:lang w:val="lt-LT"/>
        </w:rPr>
        <w:t>o plėtros įstatymo</w:t>
      </w:r>
      <w:r w:rsidR="009E7E32" w:rsidRPr="00C47F4B">
        <w:rPr>
          <w:rFonts w:ascii="Times New Roman" w:hAnsi="Times New Roman"/>
          <w:lang w:val="lt-LT"/>
        </w:rPr>
        <w:t xml:space="preserve"> 3 straipsnyje, ir dideles įmones</w:t>
      </w:r>
      <w:r w:rsidR="0079313F">
        <w:rPr>
          <w:rFonts w:ascii="Times New Roman" w:hAnsi="Times New Roman"/>
          <w:lang w:val="lt-LT"/>
        </w:rPr>
        <w:t xml:space="preserve"> </w:t>
      </w:r>
      <w:r w:rsidR="0079313F" w:rsidRPr="0079313F">
        <w:rPr>
          <w:rFonts w:ascii="Times New Roman" w:hAnsi="Times New Roman"/>
          <w:lang w:val="lt-LT"/>
        </w:rPr>
        <w:t>(nuo 250 darbuotojų)</w:t>
      </w:r>
      <w:r w:rsidRPr="00C47F4B">
        <w:rPr>
          <w:rFonts w:ascii="Times New Roman" w:hAnsi="Times New Roman"/>
          <w:lang w:val="lt-LT"/>
        </w:rPr>
        <w:t xml:space="preserve">, veikiančias Lietuvoje. </w:t>
      </w:r>
    </w:p>
  </w:footnote>
  <w:footnote w:id="2">
    <w:p w14:paraId="6338363E" w14:textId="1A840E15" w:rsidR="009737B9" w:rsidRPr="00C47F4B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C47F4B">
        <w:rPr>
          <w:rStyle w:val="Puslapioinaosnuoroda"/>
          <w:rFonts w:ascii="Times New Roman" w:hAnsi="Times New Roman"/>
        </w:rPr>
        <w:footnoteRef/>
      </w:r>
      <w:r w:rsidRPr="00C47F4B">
        <w:rPr>
          <w:rFonts w:ascii="Times New Roman" w:hAnsi="Times New Roman"/>
          <w:lang w:val="lt-LT"/>
        </w:rPr>
        <w:t xml:space="preserve"> Kiekvienai nominacijai paraiška turi būti užpildyta pagal penkis vertinimo kriterijus – pagrindinius klausimus. </w:t>
      </w:r>
      <w:r w:rsidR="003A4166" w:rsidRPr="003A4166">
        <w:rPr>
          <w:rFonts w:ascii="Times New Roman" w:hAnsi="Times New Roman"/>
          <w:lang w:val="lt-LT"/>
        </w:rPr>
        <w:t>Kartu su paraiška pretendentai savo nuožiūra ir iniciatyva gali pateikti papildomus dokumentus.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25FB5" w14:textId="77777777" w:rsidR="00947205" w:rsidRDefault="0094720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533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5B910AA" w14:textId="77777777" w:rsidR="00B6582F" w:rsidRPr="00947205" w:rsidRDefault="00B6582F">
        <w:pPr>
          <w:pStyle w:val="Antrats"/>
          <w:jc w:val="center"/>
          <w:rPr>
            <w:rFonts w:ascii="Times New Roman" w:hAnsi="Times New Roman" w:cs="Times New Roman"/>
          </w:rPr>
        </w:pPr>
        <w:r w:rsidRPr="00947205">
          <w:rPr>
            <w:rFonts w:ascii="Times New Roman" w:hAnsi="Times New Roman" w:cs="Times New Roman"/>
          </w:rPr>
          <w:fldChar w:fldCharType="begin"/>
        </w:r>
        <w:r w:rsidRPr="00947205">
          <w:rPr>
            <w:rFonts w:ascii="Times New Roman" w:hAnsi="Times New Roman" w:cs="Times New Roman"/>
          </w:rPr>
          <w:instrText>PAGE   \* MERGEFORMAT</w:instrText>
        </w:r>
        <w:r w:rsidRPr="00947205">
          <w:rPr>
            <w:rFonts w:ascii="Times New Roman" w:hAnsi="Times New Roman" w:cs="Times New Roman"/>
          </w:rPr>
          <w:fldChar w:fldCharType="separate"/>
        </w:r>
        <w:r w:rsidR="0067118E">
          <w:rPr>
            <w:rFonts w:ascii="Times New Roman" w:hAnsi="Times New Roman" w:cs="Times New Roman"/>
            <w:noProof/>
          </w:rPr>
          <w:t>2</w:t>
        </w:r>
        <w:r w:rsidRPr="00947205">
          <w:rPr>
            <w:rFonts w:ascii="Times New Roman" w:hAnsi="Times New Roman" w:cs="Times New Roman"/>
          </w:rPr>
          <w:fldChar w:fldCharType="end"/>
        </w:r>
      </w:p>
    </w:sdtContent>
  </w:sdt>
  <w:p w14:paraId="77C0F42A" w14:textId="77777777" w:rsidR="00B6582F" w:rsidRDefault="00B6582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D67A7" w14:textId="77777777" w:rsidR="00947205" w:rsidRDefault="009472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115D1"/>
    <w:multiLevelType w:val="hybridMultilevel"/>
    <w:tmpl w:val="72BE55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00C8A"/>
    <w:multiLevelType w:val="hybridMultilevel"/>
    <w:tmpl w:val="68C6EC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B16CD"/>
    <w:multiLevelType w:val="hybridMultilevel"/>
    <w:tmpl w:val="9270669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17728"/>
    <w:multiLevelType w:val="hybridMultilevel"/>
    <w:tmpl w:val="B1FEF1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udvika Gražulienė">
    <w15:presenceInfo w15:providerId="AD" w15:userId="S::Liudvika.Grazuliene@socmin.lt::05619ca1-f0c7-458e-85d2-659649ae15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trackRevisions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DF"/>
    <w:rsid w:val="000059EC"/>
    <w:rsid w:val="0003080B"/>
    <w:rsid w:val="0003572B"/>
    <w:rsid w:val="00055EB1"/>
    <w:rsid w:val="000676AA"/>
    <w:rsid w:val="00080C27"/>
    <w:rsid w:val="000A16A9"/>
    <w:rsid w:val="000A6588"/>
    <w:rsid w:val="000B5F47"/>
    <w:rsid w:val="000D1155"/>
    <w:rsid w:val="000D4FA5"/>
    <w:rsid w:val="001008B2"/>
    <w:rsid w:val="00111CD0"/>
    <w:rsid w:val="00115EFB"/>
    <w:rsid w:val="001361DB"/>
    <w:rsid w:val="00150A79"/>
    <w:rsid w:val="00153E3E"/>
    <w:rsid w:val="00154416"/>
    <w:rsid w:val="0015458B"/>
    <w:rsid w:val="00166962"/>
    <w:rsid w:val="00175D51"/>
    <w:rsid w:val="00182165"/>
    <w:rsid w:val="00194834"/>
    <w:rsid w:val="00196FFC"/>
    <w:rsid w:val="001E7056"/>
    <w:rsid w:val="00211821"/>
    <w:rsid w:val="002204F2"/>
    <w:rsid w:val="00220EB1"/>
    <w:rsid w:val="00221EC7"/>
    <w:rsid w:val="00223EA2"/>
    <w:rsid w:val="002335FB"/>
    <w:rsid w:val="00273D4C"/>
    <w:rsid w:val="00283D49"/>
    <w:rsid w:val="002966A2"/>
    <w:rsid w:val="00296E6D"/>
    <w:rsid w:val="002B07FC"/>
    <w:rsid w:val="002C3537"/>
    <w:rsid w:val="002D07FC"/>
    <w:rsid w:val="00327FE0"/>
    <w:rsid w:val="00334ED4"/>
    <w:rsid w:val="003431C8"/>
    <w:rsid w:val="0035628E"/>
    <w:rsid w:val="00386B8B"/>
    <w:rsid w:val="00391E7D"/>
    <w:rsid w:val="003A4166"/>
    <w:rsid w:val="003B26D3"/>
    <w:rsid w:val="003D7FC3"/>
    <w:rsid w:val="003E073F"/>
    <w:rsid w:val="003F4D5A"/>
    <w:rsid w:val="003F682A"/>
    <w:rsid w:val="00406476"/>
    <w:rsid w:val="00406DF0"/>
    <w:rsid w:val="004326A8"/>
    <w:rsid w:val="00452325"/>
    <w:rsid w:val="00487EDF"/>
    <w:rsid w:val="00490638"/>
    <w:rsid w:val="00494731"/>
    <w:rsid w:val="004B19FE"/>
    <w:rsid w:val="004C56BB"/>
    <w:rsid w:val="004E76A4"/>
    <w:rsid w:val="004E7AFD"/>
    <w:rsid w:val="004F510D"/>
    <w:rsid w:val="00504712"/>
    <w:rsid w:val="00506FBD"/>
    <w:rsid w:val="005301E9"/>
    <w:rsid w:val="0055782E"/>
    <w:rsid w:val="005705B7"/>
    <w:rsid w:val="00580777"/>
    <w:rsid w:val="00581CC7"/>
    <w:rsid w:val="00590DE3"/>
    <w:rsid w:val="00592C29"/>
    <w:rsid w:val="005A6675"/>
    <w:rsid w:val="005C4C04"/>
    <w:rsid w:val="005D11BB"/>
    <w:rsid w:val="005E20C5"/>
    <w:rsid w:val="005E273A"/>
    <w:rsid w:val="005F02AF"/>
    <w:rsid w:val="00615BCF"/>
    <w:rsid w:val="00622843"/>
    <w:rsid w:val="006308B8"/>
    <w:rsid w:val="00647D7B"/>
    <w:rsid w:val="00661E4D"/>
    <w:rsid w:val="00664465"/>
    <w:rsid w:val="0067118E"/>
    <w:rsid w:val="00671D2A"/>
    <w:rsid w:val="00696595"/>
    <w:rsid w:val="006B00B2"/>
    <w:rsid w:val="006D6B5D"/>
    <w:rsid w:val="006E05D8"/>
    <w:rsid w:val="006E2508"/>
    <w:rsid w:val="006E5D64"/>
    <w:rsid w:val="00701F63"/>
    <w:rsid w:val="00716F8A"/>
    <w:rsid w:val="0071729F"/>
    <w:rsid w:val="00733E48"/>
    <w:rsid w:val="007373F6"/>
    <w:rsid w:val="00775B40"/>
    <w:rsid w:val="00787C15"/>
    <w:rsid w:val="0079313F"/>
    <w:rsid w:val="007A023D"/>
    <w:rsid w:val="007A4FE0"/>
    <w:rsid w:val="007B679F"/>
    <w:rsid w:val="007C2202"/>
    <w:rsid w:val="007C792A"/>
    <w:rsid w:val="007D214A"/>
    <w:rsid w:val="007E4A14"/>
    <w:rsid w:val="007E55FB"/>
    <w:rsid w:val="007F52A1"/>
    <w:rsid w:val="007F5935"/>
    <w:rsid w:val="00800B12"/>
    <w:rsid w:val="008142F2"/>
    <w:rsid w:val="00817B9E"/>
    <w:rsid w:val="008429FE"/>
    <w:rsid w:val="00863B23"/>
    <w:rsid w:val="00872834"/>
    <w:rsid w:val="008A24E2"/>
    <w:rsid w:val="008B7106"/>
    <w:rsid w:val="008D1A96"/>
    <w:rsid w:val="008D7B54"/>
    <w:rsid w:val="008E1C31"/>
    <w:rsid w:val="009061FF"/>
    <w:rsid w:val="00937184"/>
    <w:rsid w:val="009466CD"/>
    <w:rsid w:val="00947205"/>
    <w:rsid w:val="009737B9"/>
    <w:rsid w:val="0097524F"/>
    <w:rsid w:val="0098373A"/>
    <w:rsid w:val="009A352F"/>
    <w:rsid w:val="009B3603"/>
    <w:rsid w:val="009D6854"/>
    <w:rsid w:val="009E7E32"/>
    <w:rsid w:val="00A1553E"/>
    <w:rsid w:val="00A338B4"/>
    <w:rsid w:val="00A63CCE"/>
    <w:rsid w:val="00A677B6"/>
    <w:rsid w:val="00A91847"/>
    <w:rsid w:val="00AA7BB7"/>
    <w:rsid w:val="00AB3E15"/>
    <w:rsid w:val="00AD2A60"/>
    <w:rsid w:val="00AE053F"/>
    <w:rsid w:val="00AE5442"/>
    <w:rsid w:val="00B000B2"/>
    <w:rsid w:val="00B26834"/>
    <w:rsid w:val="00B27E4E"/>
    <w:rsid w:val="00B6582F"/>
    <w:rsid w:val="00B71B5A"/>
    <w:rsid w:val="00B80CE0"/>
    <w:rsid w:val="00BB53CB"/>
    <w:rsid w:val="00BC185A"/>
    <w:rsid w:val="00BF613B"/>
    <w:rsid w:val="00C01AAB"/>
    <w:rsid w:val="00C417CC"/>
    <w:rsid w:val="00C47F4B"/>
    <w:rsid w:val="00C5326D"/>
    <w:rsid w:val="00C70FA9"/>
    <w:rsid w:val="00CB06C1"/>
    <w:rsid w:val="00CC1DB9"/>
    <w:rsid w:val="00CE647C"/>
    <w:rsid w:val="00CF1C36"/>
    <w:rsid w:val="00D00AD6"/>
    <w:rsid w:val="00D166CC"/>
    <w:rsid w:val="00D754E1"/>
    <w:rsid w:val="00DC22FD"/>
    <w:rsid w:val="00E13BB3"/>
    <w:rsid w:val="00E2174D"/>
    <w:rsid w:val="00E3625C"/>
    <w:rsid w:val="00E5236E"/>
    <w:rsid w:val="00E55979"/>
    <w:rsid w:val="00E71FA8"/>
    <w:rsid w:val="00EB3A52"/>
    <w:rsid w:val="00EC29B1"/>
    <w:rsid w:val="00EC7F31"/>
    <w:rsid w:val="00ED71D0"/>
    <w:rsid w:val="00F04F54"/>
    <w:rsid w:val="00F22C68"/>
    <w:rsid w:val="00F363D0"/>
    <w:rsid w:val="00F92261"/>
    <w:rsid w:val="00F942C4"/>
    <w:rsid w:val="00FB63D5"/>
    <w:rsid w:val="00FC3B96"/>
    <w:rsid w:val="00FE1A18"/>
    <w:rsid w:val="00FE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226F4C"/>
  <w15:docId w15:val="{A0546AEC-55BA-4BEC-AD97-FD0C6ACA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0CE0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0CE0"/>
    <w:rPr>
      <w:rFonts w:ascii="TimesLT" w:eastAsia="Times New Roman" w:hAnsi="TimesLT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B80CE0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0C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80CE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80CE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0C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0CE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0CE0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ED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582F"/>
  </w:style>
  <w:style w:type="paragraph" w:styleId="Porat">
    <w:name w:val="footer"/>
    <w:basedOn w:val="prastasis"/>
    <w:link w:val="Porat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582F"/>
  </w:style>
  <w:style w:type="paragraph" w:styleId="Sraopastraipa">
    <w:name w:val="List Paragraph"/>
    <w:basedOn w:val="prastasis"/>
    <w:uiPriority w:val="34"/>
    <w:qFormat/>
    <w:rsid w:val="00490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AB483-939C-4C7C-A122-A6A5C919E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3039</Words>
  <Characters>1733</Characters>
  <Application>Microsoft Office Word</Application>
  <DocSecurity>4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 Kolisova</dc:creator>
  <cp:lastModifiedBy>Seniunija 13</cp:lastModifiedBy>
  <cp:revision>2</cp:revision>
  <dcterms:created xsi:type="dcterms:W3CDTF">2022-09-21T07:56:00Z</dcterms:created>
  <dcterms:modified xsi:type="dcterms:W3CDTF">2022-09-21T07:56:00Z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